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D3B0A" w14:textId="77777777" w:rsidR="000A4497" w:rsidRDefault="000A4497" w:rsidP="007D0619"/>
    <w:p w14:paraId="7B93E84D" w14:textId="7CF0EB70" w:rsidR="000A4497" w:rsidRPr="000A4497" w:rsidRDefault="000A4497" w:rsidP="007D0619">
      <w:pPr>
        <w:rPr>
          <w:b/>
          <w:bCs/>
        </w:rPr>
      </w:pPr>
      <w:r w:rsidRPr="000A4497">
        <w:rPr>
          <w:b/>
          <w:bCs/>
        </w:rPr>
        <w:t>Web:</w:t>
      </w:r>
    </w:p>
    <w:p w14:paraId="3195A895" w14:textId="2C8EC121" w:rsidR="007D0619" w:rsidRDefault="00E169D0" w:rsidP="000A4497">
      <w:pPr>
        <w:jc w:val="both"/>
      </w:pPr>
      <w:r w:rsidRPr="00E169D0">
        <w:t>V rámci projektu dojde k obnově křížové cesty na Křížový vrch, významné kulturní a duchovní památky regionu. Znovuvybudováno bude sedm z původních čtrnácti zastavení křížové cesty a na jejím začátku bude umístěna informační cedule. Po dokončení projektu se počítá se slavnostní akcí k otevření křížové cesty a v rámci propagace budou vyhotoveny informační letáky.</w:t>
      </w:r>
    </w:p>
    <w:p w14:paraId="2927CC4E" w14:textId="77777777" w:rsidR="000A4497" w:rsidRDefault="000A4497" w:rsidP="007D0619">
      <w:pPr>
        <w:rPr>
          <w:ins w:id="0" w:author="Barbora Pásztorová" w:date="2026-02-04T14:53:00Z" w16du:dateUtc="2026-02-04T13:53:00Z"/>
        </w:rPr>
      </w:pPr>
    </w:p>
    <w:p w14:paraId="51AB5D92" w14:textId="2D368B8A" w:rsidR="001349C9" w:rsidRDefault="001349C9" w:rsidP="007D0619">
      <w:pPr>
        <w:rPr>
          <w:ins w:id="1" w:author="Barbora Pásztorová" w:date="2026-02-04T14:53:00Z" w16du:dateUtc="2026-02-04T13:53:00Z"/>
        </w:rPr>
      </w:pPr>
      <w:ins w:id="2" w:author="Barbora Pásztorová" w:date="2026-02-04T14:53:00Z" w16du:dateUtc="2026-02-04T13:53:00Z">
        <w:r>
          <w:t>Alternativa:</w:t>
        </w:r>
      </w:ins>
    </w:p>
    <w:p w14:paraId="280EA2E4" w14:textId="77777777" w:rsidR="001349C9" w:rsidRPr="001349C9" w:rsidRDefault="001349C9" w:rsidP="001349C9">
      <w:pPr>
        <w:rPr>
          <w:ins w:id="3" w:author="Barbora Pásztorová" w:date="2026-02-04T14:53:00Z" w16du:dateUtc="2026-02-04T13:53:00Z"/>
        </w:rPr>
      </w:pPr>
      <w:ins w:id="4" w:author="Barbora Pásztorová" w:date="2026-02-04T14:53:00Z" w16du:dateUtc="2026-02-04T13:53:00Z">
        <w:r w:rsidRPr="001349C9">
          <w:t>V rámci projektu dojde k obnovení křížové cesty na Křížový vrch, která je významnou kulturní a duchovní památkou regionu. Znovu bude vybudováno sedm z původních čtrnácti zastavení a na jejím začátku bude umístěna informační tabule. Součástí projektu bude také slavnostní akce k příležitosti otevření křížové cesty a tvorba informačních letáků v rámci propagace.</w:t>
        </w:r>
      </w:ins>
    </w:p>
    <w:p w14:paraId="2DD8AF51" w14:textId="77777777" w:rsidR="001349C9" w:rsidRDefault="001349C9" w:rsidP="007D0619"/>
    <w:p w14:paraId="7B7A935B" w14:textId="77777777" w:rsidR="000A4497" w:rsidRDefault="000A4497" w:rsidP="007D0619"/>
    <w:p w14:paraId="0516D0F9" w14:textId="5B5C537A" w:rsidR="000A4497" w:rsidRPr="000A4497" w:rsidRDefault="000A4497" w:rsidP="007D0619">
      <w:pPr>
        <w:rPr>
          <w:b/>
          <w:bCs/>
        </w:rPr>
      </w:pPr>
      <w:r w:rsidRPr="000A4497">
        <w:rPr>
          <w:b/>
          <w:bCs/>
        </w:rPr>
        <w:t>Plakát:</w:t>
      </w:r>
    </w:p>
    <w:p w14:paraId="654B86EF" w14:textId="124FE30D" w:rsidR="000A4497" w:rsidRDefault="000A4497" w:rsidP="000A4497">
      <w:pPr>
        <w:jc w:val="both"/>
      </w:pPr>
      <w:r w:rsidRPr="000A4497">
        <w:rPr>
          <w:b/>
          <w:bCs/>
        </w:rPr>
        <w:t>Projekt spolupráce</w:t>
      </w:r>
      <w:r w:rsidRPr="000A4497">
        <w:t xml:space="preserve"> MAS Radbuza,</w:t>
      </w:r>
      <w:r>
        <w:t xml:space="preserve"> </w:t>
      </w:r>
      <w:r w:rsidRPr="000A4497">
        <w:t xml:space="preserve">Obce Chotěšov a Města Stod je zaměřen na obnovu křížové cesty na Křížový vrch jako významné kulturní a duchovní památky regionu. </w:t>
      </w:r>
      <w:r w:rsidRPr="000A4497">
        <w:rPr>
          <w:b/>
          <w:bCs/>
        </w:rPr>
        <w:t>Cílem projektu</w:t>
      </w:r>
      <w:r w:rsidRPr="000A4497">
        <w:t xml:space="preserve"> je navrácení historické podoby míst</w:t>
      </w:r>
      <w:r w:rsidR="00502B70">
        <w:t>u, a to obno</w:t>
      </w:r>
      <w:r w:rsidR="00696ADA">
        <w:t xml:space="preserve">vou </w:t>
      </w:r>
      <w:r w:rsidR="00502B70" w:rsidRPr="00E169D0">
        <w:t>sedm</w:t>
      </w:r>
      <w:r w:rsidR="00502B70">
        <w:t xml:space="preserve">i </w:t>
      </w:r>
      <w:r w:rsidR="00502B70" w:rsidRPr="00E169D0">
        <w:t>zastavení</w:t>
      </w:r>
      <w:r w:rsidR="00696ADA">
        <w:t xml:space="preserve"> </w:t>
      </w:r>
      <w:r w:rsidR="00502B70" w:rsidRPr="00E169D0">
        <w:t>křížové cesty</w:t>
      </w:r>
      <w:r w:rsidR="00725229">
        <w:t>. P</w:t>
      </w:r>
      <w:r w:rsidRPr="000A4497">
        <w:t>osílení kulturní identity území MAS Radbuza</w:t>
      </w:r>
      <w:r w:rsidR="00725229">
        <w:t xml:space="preserve"> proběhne formou slavnostní akce spolu s informačními letáky.</w:t>
      </w:r>
    </w:p>
    <w:p w14:paraId="1DB7D4D8" w14:textId="77777777" w:rsidR="000A4497" w:rsidRDefault="000A4497" w:rsidP="007D0619"/>
    <w:p w14:paraId="79054A48" w14:textId="1EB5685B" w:rsidR="000A4497" w:rsidRDefault="001349C9" w:rsidP="007D0619">
      <w:pPr>
        <w:rPr>
          <w:ins w:id="5" w:author="Barbora Pásztorová" w:date="2026-02-04T14:53:00Z" w16du:dateUtc="2026-02-04T13:53:00Z"/>
        </w:rPr>
      </w:pPr>
      <w:ins w:id="6" w:author="Barbora Pásztorová" w:date="2026-02-04T14:53:00Z" w16du:dateUtc="2026-02-04T13:53:00Z">
        <w:r>
          <w:t>Alternativa:</w:t>
        </w:r>
      </w:ins>
    </w:p>
    <w:p w14:paraId="764EF4DB" w14:textId="77777777" w:rsidR="001349C9" w:rsidRPr="001349C9" w:rsidRDefault="001349C9" w:rsidP="001349C9">
      <w:pPr>
        <w:jc w:val="both"/>
        <w:rPr>
          <w:ins w:id="7" w:author="Barbora Pásztorová" w:date="2026-02-04T14:53:00Z" w16du:dateUtc="2026-02-04T13:53:00Z"/>
        </w:rPr>
      </w:pPr>
      <w:ins w:id="8" w:author="Barbora Pásztorová" w:date="2026-02-04T14:53:00Z" w16du:dateUtc="2026-02-04T13:53:00Z">
        <w:r w:rsidRPr="001349C9">
          <w:t>Projekt spolupráce MAS Radbuza, Obce Chotěšov a Města Stod je zaměřen na obnovu křížové cesty na Křížový vrch jako významné kulturní a duchovní památky regionu. Cílem projektu je navrácení historické podoby tohoto místa prostřednictvím znovuvybudování sedmi zastavení křížové cesty.</w:t>
        </w:r>
        <w:r>
          <w:t xml:space="preserve"> </w:t>
        </w:r>
        <w:r w:rsidRPr="001349C9">
          <w:t>Posílení kulturní identity území MAS Radbuza bude podpořeno slavnostní akcí a vydáním informačních letáků.</w:t>
        </w:r>
      </w:ins>
    </w:p>
    <w:p w14:paraId="78F591FF" w14:textId="77777777" w:rsidR="001349C9" w:rsidRDefault="001349C9" w:rsidP="007D0619"/>
    <w:p w14:paraId="7020A8B5" w14:textId="77777777" w:rsidR="000A4497" w:rsidRDefault="000A4497" w:rsidP="007D0619"/>
    <w:p w14:paraId="679B1B53" w14:textId="77777777" w:rsidR="000A4497" w:rsidRPr="007D0619" w:rsidRDefault="000A4497" w:rsidP="007D0619"/>
    <w:p w14:paraId="7380B924" w14:textId="77777777" w:rsidR="007D0619" w:rsidRPr="007D0619" w:rsidRDefault="007D0619" w:rsidP="007D0619"/>
    <w:p w14:paraId="6B4DCF32" w14:textId="77777777" w:rsidR="007D0619" w:rsidRPr="007D0619" w:rsidRDefault="007D0619" w:rsidP="007D0619"/>
    <w:p w14:paraId="1AD2C6DF" w14:textId="77777777" w:rsidR="007D0619" w:rsidRPr="007D0619" w:rsidRDefault="007D0619" w:rsidP="007D0619"/>
    <w:p w14:paraId="3C38E3F7" w14:textId="77777777" w:rsidR="007D0619" w:rsidRDefault="007D0619" w:rsidP="007D0619"/>
    <w:p w14:paraId="09380C3D" w14:textId="77777777" w:rsidR="007D0619" w:rsidRPr="007D0619" w:rsidRDefault="007D0619" w:rsidP="007D0619">
      <w:pPr>
        <w:jc w:val="center"/>
      </w:pPr>
    </w:p>
    <w:sectPr w:rsidR="007D0619" w:rsidRPr="007D0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bora Pásztorová">
    <w15:presenceInfo w15:providerId="Windows Live" w15:userId="abd4595f508700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19"/>
    <w:rsid w:val="000A4497"/>
    <w:rsid w:val="001349C9"/>
    <w:rsid w:val="001E7D01"/>
    <w:rsid w:val="0022673F"/>
    <w:rsid w:val="00312250"/>
    <w:rsid w:val="00352E24"/>
    <w:rsid w:val="004A6FA9"/>
    <w:rsid w:val="00502B70"/>
    <w:rsid w:val="00696ADA"/>
    <w:rsid w:val="00725229"/>
    <w:rsid w:val="007D0619"/>
    <w:rsid w:val="00923FBE"/>
    <w:rsid w:val="00936149"/>
    <w:rsid w:val="00A6179E"/>
    <w:rsid w:val="00C46C61"/>
    <w:rsid w:val="00D5654C"/>
    <w:rsid w:val="00D67704"/>
    <w:rsid w:val="00DC3706"/>
    <w:rsid w:val="00E1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4AAA"/>
  <w15:chartTrackingRefBased/>
  <w15:docId w15:val="{301E1CFA-DB56-4A10-8B52-F627879B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0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0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06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0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06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0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0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0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0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0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0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06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061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061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06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06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06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06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0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0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0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0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0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06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06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061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0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061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0619"/>
    <w:rPr>
      <w:b/>
      <w:bCs/>
      <w:smallCaps/>
      <w:color w:val="2F5496" w:themeColor="accent1" w:themeShade="BF"/>
      <w:spacing w:val="5"/>
    </w:rPr>
  </w:style>
  <w:style w:type="paragraph" w:styleId="Revize">
    <w:name w:val="Revision"/>
    <w:hidden/>
    <w:uiPriority w:val="99"/>
    <w:semiHidden/>
    <w:rsid w:val="001349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reimann</dc:creator>
  <cp:keywords/>
  <dc:description/>
  <cp:lastModifiedBy>Barbora Pásztorová</cp:lastModifiedBy>
  <cp:revision>7</cp:revision>
  <dcterms:created xsi:type="dcterms:W3CDTF">2026-02-02T13:29:00Z</dcterms:created>
  <dcterms:modified xsi:type="dcterms:W3CDTF">2026-02-04T13:54:00Z</dcterms:modified>
</cp:coreProperties>
</file>